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44"/>
          <w:szCs w:val="44"/>
        </w:rPr>
        <w:t>房屋附属设施设备说明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本人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，有农房坐落于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Times New Roman" w:hAnsi="Times New Roman"/>
          <w:sz w:val="28"/>
          <w:szCs w:val="28"/>
        </w:rPr>
        <w:t>， 不动产权证号：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Times New Roman" w:hAnsi="Times New Roman"/>
          <w:sz w:val="28"/>
          <w:szCs w:val="28"/>
        </w:rPr>
        <w:t>，房屋四至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Times New Roman" w:hAnsi="Times New Roman"/>
          <w:sz w:val="28"/>
          <w:szCs w:val="28"/>
        </w:rPr>
        <w:t>，房屋建筑面积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>， 房屋结构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/>
          <w:sz w:val="28"/>
          <w:szCs w:val="28"/>
        </w:rPr>
        <w:t>。此农房及附属设施设备拟一并对外出租，设施设备清单如下：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10"/>
        <w:gridCol w:w="197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spacing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编号</w:t>
            </w: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规格型号</w:t>
            </w: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0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1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2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3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4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5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6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wordWrap w:val="0"/>
              <w:spacing w:after="120" w:line="320" w:lineRule="exact"/>
              <w:jc w:val="right"/>
              <w:rPr>
                <w:ins w:id="7" w:author="工 话" w:date="2021-05-19T13:22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>
            <w:pPr>
              <w:wordWrap w:val="0"/>
              <w:spacing w:after="120" w:line="3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所 有 人：签名/盖章               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证件号码：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/>
          <w:sz w:val="28"/>
          <w:szCs w:val="28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联系电话：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/>
          <w:sz w:val="28"/>
          <w:szCs w:val="28"/>
        </w:rPr>
        <w:t xml:space="preserve">                            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                    年    月    日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工 话">
    <w15:presenceInfo w15:providerId="Windows Live" w15:userId="48c0667783e888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7150D"/>
    <w:rsid w:val="3BA7150D"/>
    <w:rsid w:val="48F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2021-10-27T02:16:00Z</dcterms:created>
  <dc:creator>南京南大尚诚软件科技有限公司</dc:creator>
  <cp:lastModifiedBy>Administrator</cp:lastModifiedBy>
  <dcterms:modified xsi:type="dcterms:W3CDTF">2021-10-27T02:42:31Z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378BA65F60CB4B45AC560C0DD7AC7A51</vt:lpwstr>
  </property>
</Properties>
</file>